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5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9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9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9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0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0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0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0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0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0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rPr>
          <w:ins w:id="107" w:author="萝卜炖猪泡泡龙" w:date="2023-02-15T10:11:43Z"/>
        </w:rPr>
      </w:pPr>
    </w:p>
    <w:p>
      <w:pPr>
        <w:rPr>
          <w:ins w:id="108" w:author="萝卜炖猪泡泡龙" w:date="2023-02-15T10:11:43Z"/>
        </w:rPr>
      </w:pPr>
    </w:p>
    <w:p>
      <w:pPr>
        <w:rPr>
          <w:ins w:id="109" w:author="萝卜炖猪泡泡龙" w:date="2023-02-15T10:11:44Z"/>
        </w:rPr>
      </w:pPr>
    </w:p>
    <w:p>
      <w:pPr>
        <w:rPr>
          <w:ins w:id="110" w:author="萝卜炖猪泡泡龙" w:date="2023-02-15T10:11:44Z"/>
        </w:rPr>
      </w:pPr>
    </w:p>
    <w:p>
      <w:pPr>
        <w:rPr>
          <w:ins w:id="111" w:author="萝卜炖猪泡泡龙" w:date="2023-02-15T10:11:44Z"/>
        </w:rPr>
      </w:pPr>
    </w:p>
    <w:p>
      <w:pPr>
        <w:rPr>
          <w:ins w:id="112" w:author="萝卜炖猪泡泡龙" w:date="2023-02-15T10:11:44Z"/>
        </w:rPr>
      </w:pPr>
    </w:p>
    <w:p>
      <w:pPr>
        <w:rPr>
          <w:ins w:id="113" w:author="萝卜炖猪泡泡龙" w:date="2023-02-15T10:11:45Z"/>
        </w:rPr>
      </w:pPr>
    </w:p>
    <w:p>
      <w:pPr>
        <w:rPr>
          <w:ins w:id="114" w:author="萝卜炖猪泡泡龙" w:date="2023-02-15T10:11:45Z"/>
        </w:rPr>
      </w:pPr>
    </w:p>
    <w:p>
      <w:pPr>
        <w:rPr>
          <w:ins w:id="115" w:author="萝卜炖猪泡泡龙" w:date="2023-02-15T10:11:45Z"/>
        </w:rPr>
      </w:pPr>
    </w:p>
    <w:p>
      <w:pPr>
        <w:rPr>
          <w:ins w:id="116" w:author="萝卜炖猪泡泡龙" w:date="2023-02-15T10:11:45Z"/>
        </w:rPr>
      </w:pPr>
    </w:p>
    <w:p>
      <w:pPr>
        <w:rPr>
          <w:ins w:id="117" w:author="萝卜炖猪泡泡龙" w:date="2023-02-15T10:11:45Z"/>
        </w:rPr>
      </w:pPr>
    </w:p>
    <w:p>
      <w:pPr>
        <w:rPr>
          <w:ins w:id="118" w:author="萝卜炖猪泡泡龙" w:date="2023-02-15T10:11:45Z"/>
        </w:rPr>
      </w:pPr>
    </w:p>
    <w:p>
      <w:pPr>
        <w:rPr>
          <w:ins w:id="119" w:author="萝卜炖猪泡泡龙" w:date="2023-02-15T10:11:45Z"/>
        </w:rPr>
      </w:pPr>
    </w:p>
    <w:p>
      <w:pPr>
        <w:rPr>
          <w:ins w:id="120" w:author="萝卜炖猪泡泡龙" w:date="2023-02-15T10:11:45Z"/>
        </w:rPr>
      </w:pPr>
    </w:p>
    <w:p>
      <w:pPr>
        <w:rPr>
          <w:ins w:id="121" w:author="萝卜炖猪泡泡龙" w:date="2023-02-15T10:11:45Z"/>
        </w:rPr>
      </w:pPr>
    </w:p>
    <w:p>
      <w:pPr>
        <w:rPr>
          <w:ins w:id="122" w:author="萝卜炖猪泡泡龙" w:date="2023-02-15T10:11:46Z"/>
        </w:rPr>
      </w:pPr>
    </w:p>
    <w:p>
      <w:pPr>
        <w:rPr>
          <w:ins w:id="123" w:author="萝卜炖猪泡泡龙" w:date="2023-02-15T10:11:46Z"/>
        </w:rPr>
      </w:pPr>
    </w:p>
    <w:p>
      <w:pPr>
        <w:rPr>
          <w:ins w:id="124" w:author="萝卜炖猪泡泡龙" w:date="2023-02-15T10:11:46Z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5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126" w:author="萝卜炖猪泡泡龙" w:date="2023-02-15T10:11:47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7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128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129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福建幼儿师范高等专科学校：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0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131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我单位意向参与本次</w:t>
        </w:r>
      </w:ins>
      <w:ins w:id="13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133" w:author="萝卜炖猪泡泡龙" w:date="2023-10-17T09:50:0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（询价业务名称）</w:t>
        </w:r>
      </w:ins>
      <w:ins w:id="13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</w:t>
        </w:r>
      </w:ins>
      <w:ins w:id="135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采购项目报价。在此郑重承诺：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6" w:author="萝卜炖猪泡泡龙" w:date="2023-02-15T10:11:47Z"/>
          <w:rFonts w:hint="default" w:ascii="仿宋" w:hAnsi="仿宋" w:eastAsia="仿宋" w:cs="仿宋"/>
          <w:sz w:val="32"/>
          <w:szCs w:val="32"/>
          <w:lang w:val="en-US" w:eastAsia="zh-CN"/>
        </w:rPr>
      </w:pPr>
      <w:ins w:id="137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8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139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4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14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14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4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144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4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4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4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4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4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454C2C52"/>
    <w:rsid w:val="47E86920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萝卜炖猪泡泡龙</cp:lastModifiedBy>
  <dcterms:modified xsi:type="dcterms:W3CDTF">2023-10-17T01:50:55Z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3AB146157A4748C4B2EE7949449BF620</vt:lpwstr>
  </property>
</Properties>
</file>