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9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0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1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2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3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4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5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6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17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18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19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0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1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2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3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4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5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6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27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28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29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0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1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2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3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4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5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6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7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8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39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0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1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2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3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4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5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6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47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48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49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0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1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2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3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4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6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57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58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59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0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1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2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3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4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5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6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67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68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69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0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1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2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3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4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7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78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79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1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3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9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1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2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4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5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9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9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9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0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0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0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0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0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0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0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>
      <w:pPr>
        <w:rPr>
          <w:ins w:id="107" w:author="萝卜炖猪泡泡龙" w:date="2023-02-15T10:11:43Z"/>
        </w:rPr>
      </w:pPr>
    </w:p>
    <w:p>
      <w:pPr>
        <w:rPr>
          <w:ins w:id="108" w:author="萝卜炖猪泡泡龙" w:date="2023-02-15T10:11:43Z"/>
        </w:rPr>
      </w:pPr>
    </w:p>
    <w:p>
      <w:pPr>
        <w:rPr>
          <w:ins w:id="109" w:author="萝卜炖猪泡泡龙" w:date="2023-02-15T10:11:44Z"/>
        </w:rPr>
      </w:pPr>
    </w:p>
    <w:p>
      <w:pPr>
        <w:rPr>
          <w:ins w:id="110" w:author="萝卜炖猪泡泡龙" w:date="2023-02-15T10:11:44Z"/>
        </w:rPr>
      </w:pPr>
    </w:p>
    <w:p>
      <w:pPr>
        <w:rPr>
          <w:ins w:id="111" w:author="萝卜炖猪泡泡龙" w:date="2023-02-15T10:11:44Z"/>
        </w:rPr>
      </w:pPr>
    </w:p>
    <w:p>
      <w:pPr>
        <w:rPr>
          <w:ins w:id="112" w:author="萝卜炖猪泡泡龙" w:date="2023-02-15T10:11:44Z"/>
        </w:rPr>
      </w:pPr>
    </w:p>
    <w:p>
      <w:pPr>
        <w:rPr>
          <w:ins w:id="113" w:author="萝卜炖猪泡泡龙" w:date="2023-02-15T10:11:45Z"/>
        </w:rPr>
      </w:pPr>
    </w:p>
    <w:p>
      <w:pPr>
        <w:rPr>
          <w:ins w:id="114" w:author="萝卜炖猪泡泡龙" w:date="2023-02-15T10:11:45Z"/>
        </w:rPr>
      </w:pPr>
    </w:p>
    <w:p>
      <w:pPr>
        <w:rPr>
          <w:ins w:id="115" w:author="萝卜炖猪泡泡龙" w:date="2023-02-15T10:11:45Z"/>
        </w:rPr>
      </w:pPr>
    </w:p>
    <w:p>
      <w:pPr>
        <w:rPr>
          <w:ins w:id="116" w:author="萝卜炖猪泡泡龙" w:date="2023-02-15T10:11:45Z"/>
        </w:rPr>
      </w:pPr>
    </w:p>
    <w:p>
      <w:pPr>
        <w:rPr>
          <w:ins w:id="117" w:author="萝卜炖猪泡泡龙" w:date="2023-02-15T10:11:45Z"/>
        </w:rPr>
      </w:pPr>
    </w:p>
    <w:p>
      <w:pPr>
        <w:rPr>
          <w:ins w:id="118" w:author="萝卜炖猪泡泡龙" w:date="2023-02-15T10:11:45Z"/>
        </w:rPr>
      </w:pPr>
    </w:p>
    <w:p>
      <w:pPr>
        <w:rPr>
          <w:ins w:id="119" w:author="萝卜炖猪泡泡龙" w:date="2023-02-15T10:11:45Z"/>
        </w:rPr>
      </w:pPr>
    </w:p>
    <w:p>
      <w:pPr>
        <w:rPr>
          <w:ins w:id="120" w:author="萝卜炖猪泡泡龙" w:date="2023-02-15T10:11:45Z"/>
        </w:rPr>
      </w:pPr>
    </w:p>
    <w:p>
      <w:pPr>
        <w:rPr>
          <w:ins w:id="121" w:author="萝卜炖猪泡泡龙" w:date="2023-02-15T10:11:45Z"/>
        </w:rPr>
      </w:pPr>
    </w:p>
    <w:p>
      <w:pPr>
        <w:rPr>
          <w:ins w:id="122" w:author="萝卜炖猪泡泡龙" w:date="2023-02-15T10:11:46Z"/>
        </w:rPr>
      </w:pPr>
    </w:p>
    <w:p>
      <w:pPr>
        <w:rPr>
          <w:ins w:id="123" w:author="萝卜炖猪泡泡龙" w:date="2023-02-15T10:11:46Z"/>
        </w:rPr>
      </w:pPr>
    </w:p>
    <w:p>
      <w:pPr>
        <w:rPr>
          <w:ins w:id="124" w:author="萝卜炖猪泡泡龙" w:date="2023-02-15T10:11:46Z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5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126" w:author="萝卜炖猪泡泡龙" w:date="2023-02-15T10:11:47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27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128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29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福建幼儿师范高等专科学校：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0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  <w:ins w:id="131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我单位意向参与本次</w:t>
        </w:r>
      </w:ins>
      <w:ins w:id="13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                      </w:t>
        </w:r>
      </w:ins>
      <w:ins w:id="133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采购项目报价。在此郑重承诺：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4" w:author="萝卜炖猪泡泡龙" w:date="2023-02-15T10:11:47Z"/>
          <w:rFonts w:hint="default" w:ascii="仿宋" w:hAnsi="仿宋" w:eastAsia="仿宋" w:cs="仿宋"/>
          <w:sz w:val="30"/>
          <w:szCs w:val="30"/>
          <w:lang w:val="en-US" w:eastAsia="zh-CN"/>
        </w:rPr>
      </w:pPr>
      <w:ins w:id="135" w:author="萝卜炖猪泡泡龙" w:date="2023-02-15T10:11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36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137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3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13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14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4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142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4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4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4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4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4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0</TotalTime>
  <ScaleCrop>false</ScaleCrop>
  <LinksUpToDate>false</LinksUpToDate>
  <CharactersWithSpaces>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萝卜炖猪泡泡龙</cp:lastModifiedBy>
  <dcterms:modified xsi:type="dcterms:W3CDTF">2023-02-15T02:11:50Z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3AB146157A4748C4B2EE7949449BF620</vt:lpwstr>
  </property>
</Properties>
</file>